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091" w:rsidRPr="00BB6592" w:rsidRDefault="00843091" w:rsidP="00BB6592">
      <w:pPr>
        <w:spacing w:after="0" w:line="240" w:lineRule="auto"/>
        <w:jc w:val="center"/>
        <w:rPr>
          <w:rFonts w:cstheme="minorHAnsi"/>
          <w:b/>
          <w:smallCaps/>
        </w:rPr>
      </w:pPr>
      <w:r w:rsidRPr="00BB6592">
        <w:rPr>
          <w:rFonts w:cstheme="minorHAnsi"/>
          <w:b/>
          <w:smallCaps/>
        </w:rPr>
        <w:t>Akadálymentesítési Nyilatkozat</w:t>
      </w:r>
    </w:p>
    <w:p w:rsidR="00843091" w:rsidRDefault="00843091" w:rsidP="002D448F">
      <w:pPr>
        <w:spacing w:after="0" w:line="240" w:lineRule="auto"/>
        <w:jc w:val="both"/>
        <w:rPr>
          <w:b/>
        </w:rPr>
      </w:pPr>
    </w:p>
    <w:p w:rsidR="00741C01" w:rsidRDefault="002D5E55" w:rsidP="002D448F">
      <w:pPr>
        <w:spacing w:after="0" w:line="240" w:lineRule="auto"/>
        <w:jc w:val="both"/>
        <w:rPr>
          <w:b/>
        </w:rPr>
      </w:pPr>
      <w:r w:rsidRPr="002D5E55">
        <w:rPr>
          <w:b/>
        </w:rPr>
        <w:t>Bevezető rész</w:t>
      </w:r>
    </w:p>
    <w:p w:rsidR="003056B0" w:rsidRPr="002D5E55" w:rsidRDefault="003056B0" w:rsidP="002D448F">
      <w:pPr>
        <w:spacing w:after="0" w:line="240" w:lineRule="auto"/>
        <w:jc w:val="both"/>
        <w:rPr>
          <w:b/>
        </w:rPr>
      </w:pPr>
    </w:p>
    <w:p w:rsidR="002F1E99" w:rsidRDefault="00741C01" w:rsidP="002D448F">
      <w:pPr>
        <w:spacing w:after="0" w:line="240" w:lineRule="auto"/>
        <w:jc w:val="both"/>
      </w:pPr>
      <w:r>
        <w:t xml:space="preserve">A </w:t>
      </w:r>
      <w:ins w:id="0" w:author="Jekelfalussy Tibor" w:date="2024-09-24T12:23:00Z">
        <w:r w:rsidR="00540489" w:rsidRPr="00540489">
          <w:t>Rádiós Segélyhívó és Infokommunikációs Országos Egyesület</w:t>
        </w:r>
      </w:ins>
      <w:del w:id="1" w:author="Jekelfalussy Tibor" w:date="2024-09-24T12:23:00Z">
        <w:r w:rsidDel="00540489">
          <w:delText>B</w:delText>
        </w:r>
        <w:r w:rsidR="00EF2B57" w:rsidDel="00540489">
          <w:delText>elügyminisztérium Országos Katasztrófavédelmi Főigazgatóság</w:delText>
        </w:r>
      </w:del>
      <w:r w:rsidR="00003213">
        <w:t xml:space="preserve"> (</w:t>
      </w:r>
      <w:del w:id="2" w:author="Jekelfalussy Tibor" w:date="2024-09-24T12:23:00Z">
        <w:r w:rsidR="00003213" w:rsidDel="00540489">
          <w:delText>BM OKF</w:delText>
        </w:r>
      </w:del>
      <w:ins w:id="3" w:author="Jekelfalussy Tibor" w:date="2024-09-24T12:23:00Z">
        <w:r w:rsidR="00540489">
          <w:t>RSOE</w:t>
        </w:r>
      </w:ins>
      <w:r w:rsidR="00003213">
        <w:t>)</w:t>
      </w:r>
      <w:r w:rsidR="00EF2B57">
        <w:t xml:space="preserve"> </w:t>
      </w:r>
      <w:r>
        <w:t>elkötelezett amellett, hogy</w:t>
      </w:r>
      <w:r w:rsidR="003F7115">
        <w:t xml:space="preserve"> </w:t>
      </w:r>
      <w:r>
        <w:t>a</w:t>
      </w:r>
      <w:ins w:id="4" w:author="Jekelfalussy Tibor" w:date="2024-09-24T12:23:00Z">
        <w:r w:rsidR="00540489">
          <w:t>z</w:t>
        </w:r>
      </w:ins>
      <w:r>
        <w:t xml:space="preserve"> </w:t>
      </w:r>
      <w:del w:id="5" w:author="Jekelfalussy Tibor" w:date="2024-09-24T12:23:00Z">
        <w:r w:rsidR="00EF2B57" w:rsidDel="00540489">
          <w:delText>katasztrofavedelem</w:delText>
        </w:r>
      </w:del>
      <w:ins w:id="6" w:author="Jekelfalussy Tibor" w:date="2024-09-24T12:23:00Z">
        <w:r w:rsidR="00540489">
          <w:t>rsoe</w:t>
        </w:r>
      </w:ins>
      <w:r>
        <w:t xml:space="preserve">.hu honlapot </w:t>
      </w:r>
      <w:r w:rsidR="00003213">
        <w:t xml:space="preserve">és az ahhoz kapcsolódó webtartalmakat </w:t>
      </w:r>
      <w:r>
        <w:t>a</w:t>
      </w:r>
      <w:r w:rsidR="00540820">
        <w:t xml:space="preserve"> </w:t>
      </w:r>
      <w:r>
        <w:t>közszférabeli szervezetek honlapjainak és mobilalkalmazásainak akadálymentesítéséről szóló</w:t>
      </w:r>
      <w:r w:rsidR="00540820">
        <w:t xml:space="preserve"> </w:t>
      </w:r>
      <w:r>
        <w:t xml:space="preserve">2018. évi LXXV. törvény alapján akadálymentessé tegye. </w:t>
      </w:r>
      <w:r w:rsidR="002F1E99">
        <w:t xml:space="preserve">Ez a nyilatkozat </w:t>
      </w:r>
      <w:r w:rsidR="00003213">
        <w:t>a</w:t>
      </w:r>
      <w:ins w:id="7" w:author="Jekelfalussy Tibor" w:date="2024-09-24T12:24:00Z">
        <w:r w:rsidR="00540489">
          <w:t>z</w:t>
        </w:r>
      </w:ins>
      <w:r w:rsidR="002F1E99">
        <w:t xml:space="preserve"> </w:t>
      </w:r>
      <w:del w:id="8" w:author="Jekelfalussy Tibor" w:date="2024-09-24T12:24:00Z">
        <w:r w:rsidR="002F1E99" w:rsidDel="00540489">
          <w:delText>katasztrofavedelem</w:delText>
        </w:r>
      </w:del>
      <w:ins w:id="9" w:author="Jekelfalussy Tibor" w:date="2024-09-24T12:24:00Z">
        <w:r w:rsidR="00540489">
          <w:t>rsoe</w:t>
        </w:r>
      </w:ins>
      <w:r w:rsidR="002F1E99">
        <w:t>.</w:t>
      </w:r>
      <w:r w:rsidR="00003213">
        <w:t>h</w:t>
      </w:r>
      <w:r w:rsidR="002F1E99">
        <w:t xml:space="preserve">u </w:t>
      </w:r>
      <w:r w:rsidR="003D1914">
        <w:t>web</w:t>
      </w:r>
      <w:r w:rsidR="002F1E99">
        <w:t>oldal</w:t>
      </w:r>
      <w:r w:rsidR="003D1914">
        <w:t>ai</w:t>
      </w:r>
      <w:r w:rsidR="002F1E99">
        <w:t>ra vonatkozik.</w:t>
      </w:r>
    </w:p>
    <w:p w:rsidR="003056B0" w:rsidRDefault="003056B0" w:rsidP="002D448F">
      <w:pPr>
        <w:spacing w:after="0" w:line="240" w:lineRule="auto"/>
        <w:jc w:val="both"/>
      </w:pPr>
    </w:p>
    <w:p w:rsidR="00741C01" w:rsidRDefault="00741C01" w:rsidP="002D448F">
      <w:pPr>
        <w:spacing w:after="0" w:line="240" w:lineRule="auto"/>
        <w:jc w:val="both"/>
        <w:rPr>
          <w:b/>
        </w:rPr>
      </w:pPr>
      <w:r w:rsidRPr="002D5E55">
        <w:rPr>
          <w:b/>
        </w:rPr>
        <w:t>Megfelelőségi státusz</w:t>
      </w:r>
    </w:p>
    <w:p w:rsidR="003056B0" w:rsidRPr="002D5E55" w:rsidRDefault="003056B0" w:rsidP="002D448F">
      <w:pPr>
        <w:spacing w:after="0" w:line="240" w:lineRule="auto"/>
        <w:jc w:val="both"/>
        <w:rPr>
          <w:b/>
        </w:rPr>
      </w:pPr>
    </w:p>
    <w:p w:rsidR="00741C01" w:rsidRDefault="003D4D47" w:rsidP="002D448F">
      <w:pPr>
        <w:spacing w:after="0" w:line="240" w:lineRule="auto"/>
        <w:jc w:val="both"/>
      </w:pPr>
      <w:r>
        <w:t>A</w:t>
      </w:r>
      <w:ins w:id="10" w:author="Jekelfalussy Tibor" w:date="2024-09-24T12:26:00Z">
        <w:r w:rsidR="00965523">
          <w:t>z</w:t>
        </w:r>
      </w:ins>
      <w:r>
        <w:t xml:space="preserve"> </w:t>
      </w:r>
      <w:del w:id="11" w:author="Jekelfalussy Tibor" w:date="2024-09-24T12:26:00Z">
        <w:r w:rsidDel="00965523">
          <w:delText>BM OKF</w:delText>
        </w:r>
      </w:del>
      <w:ins w:id="12" w:author="Jekelfalussy Tibor" w:date="2024-09-24T12:26:00Z">
        <w:r w:rsidR="00965523">
          <w:t>RSOE</w:t>
        </w:r>
      </w:ins>
      <w:r>
        <w:t xml:space="preserve"> által végzett önértékelés alapján e</w:t>
      </w:r>
      <w:r w:rsidR="002D5E55">
        <w:t xml:space="preserve">z a honlap az alábbiakban sorolt kivételek miatt csak részben </w:t>
      </w:r>
      <w:r w:rsidR="00994423">
        <w:t>felel meg a közszférabeli szervezetek honlapjainak és mobilalkalmazásainak akadálymentesítéséről szóló 2018. évi LXXV. törvénynek</w:t>
      </w:r>
      <w:r w:rsidR="009419BA">
        <w:t>.</w:t>
      </w:r>
    </w:p>
    <w:p w:rsidR="003056B0" w:rsidRDefault="003056B0" w:rsidP="002D448F">
      <w:pPr>
        <w:spacing w:after="0" w:line="240" w:lineRule="auto"/>
        <w:jc w:val="both"/>
      </w:pPr>
    </w:p>
    <w:p w:rsidR="00741C01" w:rsidDel="00965523" w:rsidRDefault="009419BA" w:rsidP="002D448F">
      <w:pPr>
        <w:spacing w:after="0" w:line="240" w:lineRule="auto"/>
        <w:jc w:val="both"/>
        <w:rPr>
          <w:del w:id="13" w:author="Jekelfalussy Tibor" w:date="2024-09-24T12:31:00Z"/>
          <w:b/>
        </w:rPr>
      </w:pPr>
      <w:r w:rsidRPr="009419BA">
        <w:rPr>
          <w:b/>
        </w:rPr>
        <w:t xml:space="preserve">Nem akadálymentes tartalom: </w:t>
      </w:r>
    </w:p>
    <w:p w:rsidR="005157B8" w:rsidDel="00965523" w:rsidRDefault="00965523" w:rsidP="002D448F">
      <w:pPr>
        <w:spacing w:after="0" w:line="240" w:lineRule="auto"/>
        <w:jc w:val="both"/>
        <w:rPr>
          <w:del w:id="14" w:author="Jekelfalussy Tibor" w:date="2024-09-24T12:31:00Z"/>
          <w:b/>
        </w:rPr>
      </w:pPr>
      <w:ins w:id="15" w:author="Jekelfalussy Tibor" w:date="2024-09-24T12:31:00Z">
        <w:r>
          <w:rPr>
            <w:b/>
          </w:rPr>
          <w:t>(</w:t>
        </w:r>
      </w:ins>
    </w:p>
    <w:p w:rsidR="00843091" w:rsidDel="00965523" w:rsidRDefault="00843091" w:rsidP="002D448F">
      <w:pPr>
        <w:spacing w:after="0" w:line="240" w:lineRule="auto"/>
        <w:jc w:val="both"/>
        <w:rPr>
          <w:del w:id="16" w:author="Jekelfalussy Tibor" w:date="2024-09-24T12:31:00Z"/>
          <w:b/>
        </w:rPr>
      </w:pPr>
      <w:del w:id="17" w:author="Jekelfalussy Tibor" w:date="2024-09-24T12:31:00Z">
        <w:r w:rsidDel="00965523">
          <w:rPr>
            <w:b/>
          </w:rPr>
          <w:delText xml:space="preserve">Az alábbiakban felsorolt tartalom a következő okok miatt nem akadálymentes: </w:delText>
        </w:r>
      </w:del>
    </w:p>
    <w:p w:rsidR="00843091" w:rsidDel="00965523" w:rsidRDefault="00843091" w:rsidP="002D448F">
      <w:pPr>
        <w:spacing w:after="0" w:line="240" w:lineRule="auto"/>
        <w:jc w:val="both"/>
        <w:rPr>
          <w:del w:id="18" w:author="Jekelfalussy Tibor" w:date="2024-09-24T12:31:00Z"/>
          <w:b/>
        </w:rPr>
      </w:pPr>
    </w:p>
    <w:p w:rsidR="008C07FD" w:rsidDel="00965523" w:rsidRDefault="008C07FD" w:rsidP="002D448F">
      <w:pPr>
        <w:spacing w:after="0" w:line="240" w:lineRule="auto"/>
        <w:jc w:val="both"/>
        <w:rPr>
          <w:del w:id="19" w:author="Jekelfalussy Tibor" w:date="2024-09-24T12:31:00Z"/>
          <w:b/>
        </w:rPr>
      </w:pPr>
      <w:del w:id="20" w:author="Jekelfalussy Tibor" w:date="2024-09-24T12:31:00Z">
        <w:r w:rsidDel="00965523">
          <w:rPr>
            <w:b/>
          </w:rPr>
          <w:delText xml:space="preserve">Aránytalan teher </w:delText>
        </w:r>
      </w:del>
    </w:p>
    <w:p w:rsidR="003056B0" w:rsidDel="00965523" w:rsidRDefault="003056B0" w:rsidP="002D448F">
      <w:pPr>
        <w:spacing w:after="0" w:line="240" w:lineRule="auto"/>
        <w:jc w:val="both"/>
        <w:rPr>
          <w:del w:id="21" w:author="Jekelfalussy Tibor" w:date="2024-09-24T12:31:00Z"/>
          <w:b/>
        </w:rPr>
      </w:pPr>
    </w:p>
    <w:p w:rsidR="008C07FD" w:rsidDel="00965523" w:rsidRDefault="00D9289C" w:rsidP="002D448F">
      <w:pPr>
        <w:spacing w:after="0" w:line="240" w:lineRule="auto"/>
        <w:jc w:val="both"/>
        <w:rPr>
          <w:del w:id="22" w:author="Jekelfalussy Tibor" w:date="2024-09-24T12:27:00Z"/>
        </w:rPr>
      </w:pPr>
      <w:del w:id="23" w:author="Jekelfalussy Tibor" w:date="2024-09-24T12:27:00Z">
        <w:r w:rsidDel="00965523">
          <w:delText>Nem akadálymentes tartalom az</w:delText>
        </w:r>
        <w:r w:rsidR="008C07FD" w:rsidDel="00965523">
          <w:delText xml:space="preserve"> eseménytérkép szolgáltatás, amely az ország bármely területén bekövetkezett katasztrófavédelmi beavatkozásokat jeleníti meg</w:delText>
        </w:r>
        <w:r w:rsidDel="00965523">
          <w:delText xml:space="preserve"> a honlapon</w:delText>
        </w:r>
        <w:r w:rsidR="008C07FD" w:rsidDel="00965523">
          <w:delText xml:space="preserve">, azok megtörténtével egy időben. A térkép feliratozása </w:delText>
        </w:r>
        <w:r w:rsidR="00F3206C" w:rsidDel="00965523">
          <w:delText xml:space="preserve">a fogyatékos emberek részéről tapasztalt csekély érdeklődés miatt nem éri el a kívánt hatást. </w:delText>
        </w:r>
        <w:r w:rsidDel="00965523">
          <w:delText>Ezt helyettesítheti a</w:delText>
        </w:r>
        <w:r w:rsidR="00F3206C" w:rsidDel="00965523">
          <w:delText xml:space="preserve"> katasztrófavédelem Veszélyhelyzeti Értesítési Szolgáltatása (VÉSZ)</w:delText>
        </w:r>
        <w:r w:rsidDel="00965523">
          <w:delText>, amely</w:delText>
        </w:r>
        <w:r w:rsidR="00F3206C" w:rsidDel="00965523">
          <w:delText xml:space="preserve"> </w:delText>
        </w:r>
        <w:r w:rsidR="00D16294" w:rsidDel="00965523">
          <w:delText>olyan telefonos alkalmazás, amely hátrányokkal küzdő vagy sérült felhasználók számára felolvasó</w:delText>
        </w:r>
        <w:r w:rsidR="00E62443" w:rsidDel="00965523">
          <w:delText xml:space="preserve"> </w:delText>
        </w:r>
        <w:r w:rsidR="00D16294" w:rsidDel="00965523">
          <w:delText xml:space="preserve">funkcióval teszi elérhetővé </w:delText>
        </w:r>
        <w:r w:rsidDel="00965523">
          <w:delText xml:space="preserve">ugyanezeket </w:delText>
        </w:r>
        <w:r w:rsidR="00D16294" w:rsidDel="00965523">
          <w:delText>az információkat.</w:delText>
        </w:r>
      </w:del>
    </w:p>
    <w:p w:rsidR="001F4107" w:rsidDel="00965523" w:rsidRDefault="001F4107" w:rsidP="002D448F">
      <w:pPr>
        <w:spacing w:after="0" w:line="240" w:lineRule="auto"/>
        <w:jc w:val="both"/>
        <w:rPr>
          <w:del w:id="24" w:author="Jekelfalussy Tibor" w:date="2024-09-24T12:27:00Z"/>
        </w:rPr>
      </w:pPr>
    </w:p>
    <w:p w:rsidR="003056B0" w:rsidDel="00965523" w:rsidRDefault="001F4107" w:rsidP="002D448F">
      <w:pPr>
        <w:spacing w:after="0" w:line="240" w:lineRule="auto"/>
        <w:jc w:val="both"/>
        <w:rPr>
          <w:del w:id="25" w:author="Jekelfalussy Tibor" w:date="2024-09-24T12:31:00Z"/>
        </w:rPr>
      </w:pPr>
      <w:del w:id="26" w:author="Jekelfalussy Tibor" w:date="2024-09-24T12:31:00Z">
        <w:r w:rsidDel="00965523">
          <w:delText xml:space="preserve">Nem akadálymentes tartalmakat jelentenek az </w:delText>
        </w:r>
      </w:del>
      <w:del w:id="27" w:author="Jekelfalussy Tibor" w:date="2024-09-24T12:27:00Z">
        <w:r w:rsidDel="00965523">
          <w:delText xml:space="preserve">OKF </w:delText>
        </w:r>
      </w:del>
      <w:del w:id="28" w:author="Jekelfalussy Tibor" w:date="2024-09-24T12:31:00Z">
        <w:r w:rsidDel="00965523">
          <w:delText xml:space="preserve">által készített </w:delText>
        </w:r>
      </w:del>
      <w:del w:id="29" w:author="Jekelfalussy Tibor" w:date="2024-09-24T12:28:00Z">
        <w:r w:rsidDel="00965523">
          <w:delText xml:space="preserve">és készíttetett </w:delText>
        </w:r>
      </w:del>
      <w:del w:id="30" w:author="Jekelfalussy Tibor" w:date="2024-09-24T12:31:00Z">
        <w:r w:rsidDel="00965523">
          <w:delText>kisfilmek</w:delText>
        </w:r>
      </w:del>
      <w:del w:id="31" w:author="Jekelfalussy Tibor" w:date="2024-09-24T12:28:00Z">
        <w:r w:rsidDel="00965523">
          <w:delText>, a</w:delText>
        </w:r>
        <w:r w:rsidR="004E0459" w:rsidDel="00965523">
          <w:delText>melyek a katasztrófavédelem Yout</w:delText>
        </w:r>
        <w:r w:rsidDel="00965523">
          <w:delText>ube csatornáján jelennek meg, esetenként egy-egy hírt illusztrálva</w:delText>
        </w:r>
      </w:del>
      <w:del w:id="32" w:author="Jekelfalussy Tibor" w:date="2024-09-24T12:31:00Z">
        <w:r w:rsidDel="00965523">
          <w:delText>. Ezek utólagos feliratozása</w:delText>
        </w:r>
        <w:r w:rsidRPr="001F4107" w:rsidDel="00965523">
          <w:delText xml:space="preserve"> aránytalan</w:delText>
        </w:r>
        <w:r w:rsidR="00234FB1" w:rsidDel="00965523">
          <w:delText>ul nagy terhet róna a szer</w:delText>
        </w:r>
        <w:r w:rsidR="00457A5C" w:rsidDel="00965523">
          <w:delText>vezetre</w:delText>
        </w:r>
        <w:r w:rsidR="00234FB1" w:rsidDel="00965523">
          <w:delText xml:space="preserve">. </w:delText>
        </w:r>
      </w:del>
    </w:p>
    <w:p w:rsidR="00234FB1" w:rsidDel="00965523" w:rsidRDefault="00234FB1" w:rsidP="002D448F">
      <w:pPr>
        <w:spacing w:after="0" w:line="240" w:lineRule="auto"/>
        <w:jc w:val="both"/>
        <w:rPr>
          <w:del w:id="33" w:author="Jekelfalussy Tibor" w:date="2024-09-24T12:31:00Z"/>
        </w:rPr>
      </w:pPr>
    </w:p>
    <w:p w:rsidR="009419BA" w:rsidRDefault="00984C1A" w:rsidP="002D448F">
      <w:pPr>
        <w:spacing w:after="0" w:line="240" w:lineRule="auto"/>
        <w:jc w:val="both"/>
        <w:rPr>
          <w:b/>
        </w:rPr>
      </w:pPr>
      <w:r w:rsidRPr="008C07FD">
        <w:rPr>
          <w:b/>
        </w:rPr>
        <w:t>A tartalom nem tartozik az alkalmazandó jogszabályok hatálya alá.</w:t>
      </w:r>
      <w:ins w:id="34" w:author="Jekelfalussy Tibor" w:date="2024-09-24T12:31:00Z">
        <w:r w:rsidR="00965523">
          <w:rPr>
            <w:b/>
          </w:rPr>
          <w:t>)</w:t>
        </w:r>
      </w:ins>
    </w:p>
    <w:p w:rsidR="003056B0" w:rsidRPr="008C07FD" w:rsidRDefault="003056B0" w:rsidP="002D448F">
      <w:pPr>
        <w:spacing w:after="0" w:line="240" w:lineRule="auto"/>
        <w:jc w:val="both"/>
        <w:rPr>
          <w:b/>
        </w:rPr>
      </w:pPr>
    </w:p>
    <w:p w:rsidR="00FF62E3" w:rsidRDefault="002F0E8D" w:rsidP="002D448F">
      <w:pPr>
        <w:spacing w:after="0" w:line="240" w:lineRule="auto"/>
        <w:jc w:val="both"/>
      </w:pPr>
      <w:r w:rsidRPr="00ED7DF4">
        <w:t xml:space="preserve">Az </w:t>
      </w:r>
      <w:r w:rsidR="00984C1A" w:rsidRPr="00ED7DF4">
        <w:t>online térképek és térképszolgáltatások</w:t>
      </w:r>
      <w:r w:rsidR="00ED7DF4" w:rsidRPr="00ED7DF4">
        <w:t xml:space="preserve">, </w:t>
      </w:r>
      <w:r w:rsidR="00FF62E3">
        <w:t xml:space="preserve">így </w:t>
      </w:r>
      <w:del w:id="35" w:author="Jekelfalussy Tibor" w:date="2024-09-24T12:31:00Z">
        <w:r w:rsidR="00FF62E3" w:rsidDel="00965523">
          <w:delText xml:space="preserve">a tűzgyújtási tilalomról szóló, illetve </w:delText>
        </w:r>
      </w:del>
      <w:r w:rsidR="00FF62E3">
        <w:t xml:space="preserve">a viharjelzésekkel kapcsolatos térképek </w:t>
      </w:r>
      <w:r w:rsidRPr="00ED7DF4">
        <w:t xml:space="preserve">nincsenek </w:t>
      </w:r>
      <w:proofErr w:type="spellStart"/>
      <w:r w:rsidRPr="00ED7DF4">
        <w:t>akadálymentesítve</w:t>
      </w:r>
      <w:proofErr w:type="spellEnd"/>
      <w:r w:rsidR="00984C1A" w:rsidRPr="00ED7DF4">
        <w:t xml:space="preserve">, </w:t>
      </w:r>
      <w:r w:rsidR="00ED7DF4" w:rsidRPr="00ED7DF4">
        <w:t xml:space="preserve">mivel azokat másodközlésben </w:t>
      </w:r>
      <w:proofErr w:type="gramStart"/>
      <w:r w:rsidR="00ED7DF4" w:rsidRPr="00ED7DF4">
        <w:t>publikáljuk</w:t>
      </w:r>
      <w:proofErr w:type="gramEnd"/>
      <w:r w:rsidR="00ED7DF4" w:rsidRPr="00ED7DF4">
        <w:t>, az átvett anyagot a készítő partnerszervezet</w:t>
      </w:r>
      <w:r w:rsidRPr="00ED7DF4">
        <w:t xml:space="preserve"> </w:t>
      </w:r>
      <w:r w:rsidR="00ED7DF4" w:rsidRPr="00ED7DF4">
        <w:t>állítja elő.</w:t>
      </w:r>
      <w:r w:rsidR="00D06B42" w:rsidRPr="00D06B42">
        <w:t xml:space="preserve"> </w:t>
      </w:r>
      <w:r w:rsidR="0083254A">
        <w:t>H</w:t>
      </w:r>
      <w:r w:rsidR="0083254A" w:rsidRPr="0083254A">
        <w:t>armadik fél tulajdonát képező olyan tartalmak</w:t>
      </w:r>
      <w:r w:rsidR="0083254A">
        <w:t>ra</w:t>
      </w:r>
      <w:r w:rsidR="0083254A" w:rsidRPr="0083254A">
        <w:t>, amelyeket nem az érintett közszférabeli szervezet finanszírozott és fejlesztett ki, illetve nem tartozik az irányítása alá</w:t>
      </w:r>
      <w:r w:rsidR="00FF62E3">
        <w:t>,</w:t>
      </w:r>
      <w:r w:rsidR="0083254A">
        <w:t xml:space="preserve"> a</w:t>
      </w:r>
      <w:r w:rsidR="00D06B42" w:rsidRPr="00D06B42">
        <w:t xml:space="preserve">z </w:t>
      </w:r>
      <w:r w:rsidR="00EA30AE">
        <w:t xml:space="preserve">akadálymentesítéséről szóló 2018. évi LXXV. törvényben </w:t>
      </w:r>
      <w:r w:rsidR="00FF62E3">
        <w:t>foglaltakat nem kell alkalmazni.</w:t>
      </w:r>
    </w:p>
    <w:p w:rsidR="009419BA" w:rsidRDefault="00AA21FC" w:rsidP="002D448F">
      <w:pPr>
        <w:spacing w:after="0" w:line="240" w:lineRule="auto"/>
        <w:jc w:val="both"/>
      </w:pPr>
      <w:r w:rsidRPr="00B91971">
        <w:t xml:space="preserve">A videós tájékoztató filmek nincsenek feliratozva. </w:t>
      </w:r>
      <w:r w:rsidR="00A87BC1">
        <w:t>A</w:t>
      </w:r>
      <w:r w:rsidR="00B40155">
        <w:t xml:space="preserve">zok többsége a </w:t>
      </w:r>
      <w:r w:rsidR="00222BCC" w:rsidRPr="00222BCC">
        <w:t>közszférabeli szervezet tevékenységéhez korábban kapcsolódó, a jelenlegi közfeladat-ellátást közvetlenül nem érintő tartalmak</w:t>
      </w:r>
      <w:r w:rsidR="00D26BC5">
        <w:t>, archív anyagok.</w:t>
      </w:r>
    </w:p>
    <w:p w:rsidR="003056B0" w:rsidRPr="00B91971" w:rsidRDefault="003056B0" w:rsidP="002D448F">
      <w:pPr>
        <w:spacing w:after="0" w:line="240" w:lineRule="auto"/>
        <w:jc w:val="both"/>
      </w:pPr>
    </w:p>
    <w:p w:rsidR="003D4D47" w:rsidRDefault="003D4D47" w:rsidP="002D448F">
      <w:pPr>
        <w:spacing w:after="0" w:line="240" w:lineRule="auto"/>
        <w:jc w:val="both"/>
        <w:rPr>
          <w:b/>
        </w:rPr>
      </w:pPr>
      <w:r w:rsidRPr="003D4D47">
        <w:rPr>
          <w:b/>
        </w:rPr>
        <w:t>Az akadálymentesítési nyilatkozat elkészítése</w:t>
      </w:r>
    </w:p>
    <w:p w:rsidR="003056B0" w:rsidRPr="003D4D47" w:rsidRDefault="003056B0" w:rsidP="002D448F">
      <w:pPr>
        <w:spacing w:after="0" w:line="240" w:lineRule="auto"/>
        <w:jc w:val="both"/>
        <w:rPr>
          <w:b/>
        </w:rPr>
      </w:pPr>
    </w:p>
    <w:p w:rsidR="003D4D47" w:rsidRDefault="003D4D47" w:rsidP="002D448F">
      <w:pPr>
        <w:spacing w:after="0" w:line="240" w:lineRule="auto"/>
        <w:jc w:val="both"/>
      </w:pPr>
      <w:r w:rsidRPr="003C4EED">
        <w:t xml:space="preserve">E nyilatkozat </w:t>
      </w:r>
      <w:del w:id="36" w:author="Jekelfalussy Tibor" w:date="2024-09-24T12:32:00Z">
        <w:r w:rsidRPr="003C4EED" w:rsidDel="00965523">
          <w:delText>202</w:delText>
        </w:r>
        <w:r w:rsidR="004E0459" w:rsidDel="00965523">
          <w:delText>1</w:delText>
        </w:r>
      </w:del>
      <w:ins w:id="37" w:author="Jekelfalussy Tibor" w:date="2024-09-24T12:32:00Z">
        <w:r w:rsidR="00965523" w:rsidRPr="003C4EED">
          <w:t>202</w:t>
        </w:r>
        <w:r w:rsidR="00965523">
          <w:t>4</w:t>
        </w:r>
      </w:ins>
      <w:r w:rsidR="003C4EED" w:rsidRPr="003C4EED">
        <w:t xml:space="preserve">. </w:t>
      </w:r>
      <w:del w:id="38" w:author="Jekelfalussy Tibor" w:date="2024-09-24T12:32:00Z">
        <w:r w:rsidR="003C4EED" w:rsidRPr="003C4EED" w:rsidDel="00965523">
          <w:delText xml:space="preserve">március </w:delText>
        </w:r>
      </w:del>
      <w:ins w:id="39" w:author="Jekelfalussy Tibor" w:date="2024-09-24T12:32:00Z">
        <w:r w:rsidR="00965523">
          <w:t>szeptember</w:t>
        </w:r>
        <w:r w:rsidR="00965523" w:rsidRPr="003C4EED">
          <w:t xml:space="preserve"> </w:t>
        </w:r>
      </w:ins>
      <w:del w:id="40" w:author="Jekelfalussy Tibor" w:date="2024-09-24T12:33:00Z">
        <w:r w:rsidR="003C4EED" w:rsidRPr="003C4EED" w:rsidDel="00965523">
          <w:delText>22</w:delText>
        </w:r>
      </w:del>
      <w:ins w:id="41" w:author="Jekelfalussy Tibor" w:date="2024-09-24T12:33:00Z">
        <w:r w:rsidR="00965523" w:rsidRPr="003C4EED">
          <w:t>2</w:t>
        </w:r>
        <w:r w:rsidR="00965523">
          <w:t>4</w:t>
        </w:r>
      </w:ins>
      <w:r w:rsidR="003C4EED" w:rsidRPr="003C4EED">
        <w:t xml:space="preserve">-én </w:t>
      </w:r>
      <w:r w:rsidRPr="003C4EED">
        <w:t>készült.</w:t>
      </w:r>
    </w:p>
    <w:p w:rsidR="003056B0" w:rsidRPr="003C4EED" w:rsidRDefault="003056B0" w:rsidP="002D448F">
      <w:pPr>
        <w:spacing w:after="0" w:line="240" w:lineRule="auto"/>
        <w:jc w:val="both"/>
      </w:pPr>
    </w:p>
    <w:p w:rsidR="00741C01" w:rsidRDefault="00741C01" w:rsidP="002D448F">
      <w:pPr>
        <w:spacing w:after="0" w:line="240" w:lineRule="auto"/>
        <w:jc w:val="both"/>
        <w:rPr>
          <w:b/>
        </w:rPr>
      </w:pPr>
      <w:r w:rsidRPr="005B72B7">
        <w:rPr>
          <w:b/>
        </w:rPr>
        <w:t xml:space="preserve">Visszajelzés és elérhetőségek </w:t>
      </w:r>
    </w:p>
    <w:p w:rsidR="003056B0" w:rsidRPr="005B72B7" w:rsidRDefault="003056B0" w:rsidP="002D448F">
      <w:pPr>
        <w:spacing w:after="0" w:line="240" w:lineRule="auto"/>
        <w:jc w:val="both"/>
        <w:rPr>
          <w:b/>
        </w:rPr>
      </w:pPr>
    </w:p>
    <w:p w:rsidR="00741C01" w:rsidRDefault="00741C01" w:rsidP="002D448F">
      <w:pPr>
        <w:spacing w:after="0" w:line="240" w:lineRule="auto"/>
        <w:jc w:val="both"/>
      </w:pPr>
      <w:r>
        <w:t>Esetleges megfelelési hiányosság jelezhető a lenti e-mail címen, illetve az irányelvben nem</w:t>
      </w:r>
      <w:r w:rsidR="00F613AD">
        <w:t xml:space="preserve"> </w:t>
      </w:r>
      <w:r>
        <w:t>szabályozott tartalmakról, információkról tájékoztatás kérhető az alábbi elérhetőségeken:</w:t>
      </w:r>
    </w:p>
    <w:p w:rsidR="00F613AD" w:rsidRDefault="00F613AD" w:rsidP="002D448F">
      <w:pPr>
        <w:spacing w:after="0" w:line="240" w:lineRule="auto"/>
        <w:jc w:val="both"/>
      </w:pPr>
    </w:p>
    <w:p w:rsidR="00741C01" w:rsidRDefault="00965523" w:rsidP="002D448F">
      <w:pPr>
        <w:spacing w:after="0" w:line="240" w:lineRule="auto"/>
        <w:jc w:val="both"/>
      </w:pPr>
      <w:ins w:id="42" w:author="Jekelfalussy Tibor" w:date="2024-09-24T12:37:00Z">
        <w:r w:rsidRPr="00965523">
          <w:t>Rádiós Segélyhívó és Infokommunikációs Országos Egyesület</w:t>
        </w:r>
      </w:ins>
      <w:del w:id="43" w:author="Jekelfalussy Tibor" w:date="2024-09-24T12:37:00Z">
        <w:r w:rsidR="005B72B7" w:rsidDel="00965523">
          <w:delText>BM Országos Katasztrófavédelmi Főigazgatóság Kommunikációs Szolgálat</w:delText>
        </w:r>
      </w:del>
    </w:p>
    <w:p w:rsidR="00741C01" w:rsidRDefault="00741C01" w:rsidP="002D448F">
      <w:pPr>
        <w:spacing w:after="0" w:line="240" w:lineRule="auto"/>
        <w:jc w:val="both"/>
      </w:pPr>
      <w:del w:id="44" w:author="Jekelfalussy Tibor" w:date="2024-09-24T12:37:00Z">
        <w:r w:rsidDel="006C6D1A">
          <w:delText>1</w:delText>
        </w:r>
        <w:r w:rsidR="005B72B7" w:rsidDel="006C6D1A">
          <w:delText>149</w:delText>
        </w:r>
        <w:r w:rsidDel="006C6D1A">
          <w:delText xml:space="preserve"> </w:delText>
        </w:r>
      </w:del>
      <w:ins w:id="45" w:author="Jekelfalussy Tibor" w:date="2024-09-24T12:37:00Z">
        <w:r w:rsidR="006C6D1A">
          <w:t>1</w:t>
        </w:r>
        <w:r w:rsidR="006C6D1A">
          <w:t>089</w:t>
        </w:r>
        <w:r w:rsidR="006C6D1A">
          <w:t xml:space="preserve"> </w:t>
        </w:r>
      </w:ins>
      <w:r>
        <w:t xml:space="preserve">Budapest, </w:t>
      </w:r>
      <w:del w:id="46" w:author="Jekelfalussy Tibor" w:date="2024-09-24T12:37:00Z">
        <w:r w:rsidR="005B72B7" w:rsidDel="006C6D1A">
          <w:delText xml:space="preserve">Mogyoródi </w:delText>
        </w:r>
      </w:del>
      <w:ins w:id="47" w:author="Jekelfalussy Tibor" w:date="2024-09-24T12:37:00Z">
        <w:r w:rsidR="006C6D1A">
          <w:t>Elnök</w:t>
        </w:r>
        <w:r w:rsidR="006C6D1A">
          <w:t xml:space="preserve"> </w:t>
        </w:r>
      </w:ins>
      <w:del w:id="48" w:author="Jekelfalussy Tibor" w:date="2024-09-24T12:37:00Z">
        <w:r w:rsidR="005B72B7" w:rsidDel="006C6D1A">
          <w:delText>ú</w:delText>
        </w:r>
      </w:del>
      <w:ins w:id="49" w:author="Jekelfalussy Tibor" w:date="2024-09-24T12:37:00Z">
        <w:r w:rsidR="006C6D1A">
          <w:t>u</w:t>
        </w:r>
      </w:ins>
      <w:r w:rsidR="005B72B7">
        <w:t>t</w:t>
      </w:r>
      <w:ins w:id="50" w:author="Jekelfalussy Tibor" w:date="2024-09-24T12:37:00Z">
        <w:r w:rsidR="006C6D1A">
          <w:t>c</w:t>
        </w:r>
      </w:ins>
      <w:ins w:id="51" w:author="Jekelfalussy Tibor" w:date="2024-09-24T12:38:00Z">
        <w:r w:rsidR="006C6D1A">
          <w:t>a</w:t>
        </w:r>
      </w:ins>
      <w:r w:rsidR="005B72B7">
        <w:t xml:space="preserve"> </w:t>
      </w:r>
      <w:del w:id="52" w:author="Jekelfalussy Tibor" w:date="2024-09-24T12:38:00Z">
        <w:r w:rsidR="005B72B7" w:rsidDel="006C6D1A">
          <w:delText>43</w:delText>
        </w:r>
      </w:del>
      <w:ins w:id="53" w:author="Jekelfalussy Tibor" w:date="2024-09-24T12:38:00Z">
        <w:r w:rsidR="006C6D1A">
          <w:t>1</w:t>
        </w:r>
      </w:ins>
      <w:r w:rsidR="005B72B7">
        <w:t xml:space="preserve">. </w:t>
      </w:r>
    </w:p>
    <w:p w:rsidR="00741C01" w:rsidRDefault="00741C01" w:rsidP="002D448F">
      <w:pPr>
        <w:spacing w:after="0" w:line="240" w:lineRule="auto"/>
        <w:jc w:val="both"/>
      </w:pPr>
      <w:r>
        <w:t xml:space="preserve">E-mail cím: </w:t>
      </w:r>
      <w:del w:id="54" w:author="Jekelfalussy Tibor" w:date="2024-09-24T12:38:00Z">
        <w:r w:rsidR="005B72B7" w:rsidDel="006C6D1A">
          <w:delText>okf.kommunikacio</w:delText>
        </w:r>
      </w:del>
      <w:ins w:id="55" w:author="Jekelfalussy Tibor" w:date="2024-09-24T12:38:00Z">
        <w:r w:rsidR="006C6D1A">
          <w:t>rsoe</w:t>
        </w:r>
      </w:ins>
      <w:r w:rsidR="005B72B7">
        <w:t>@</w:t>
      </w:r>
      <w:del w:id="56" w:author="Jekelfalussy Tibor" w:date="2024-09-24T12:38:00Z">
        <w:r w:rsidR="005B72B7" w:rsidDel="006C6D1A">
          <w:delText>katved.gov</w:delText>
        </w:r>
      </w:del>
      <w:ins w:id="57" w:author="Jekelfalussy Tibor" w:date="2024-09-24T12:38:00Z">
        <w:r w:rsidR="006C6D1A">
          <w:t>rsoe</w:t>
        </w:r>
      </w:ins>
      <w:r w:rsidR="005B72B7">
        <w:t>.hu</w:t>
      </w:r>
    </w:p>
    <w:p w:rsidR="00741C01" w:rsidRDefault="00741C01" w:rsidP="002D448F">
      <w:pPr>
        <w:spacing w:after="0" w:line="240" w:lineRule="auto"/>
        <w:jc w:val="both"/>
        <w:rPr>
          <w:rStyle w:val="acopre"/>
        </w:rPr>
      </w:pPr>
      <w:r>
        <w:t xml:space="preserve">Telefon: </w:t>
      </w:r>
      <w:del w:id="58" w:author="Jekelfalussy Tibor" w:date="2024-09-24T12:39:00Z">
        <w:r w:rsidR="00852EEE" w:rsidDel="006C6D1A">
          <w:rPr>
            <w:rStyle w:val="acopre"/>
          </w:rPr>
          <w:delText xml:space="preserve"> </w:delText>
        </w:r>
      </w:del>
      <w:r w:rsidR="00852EEE">
        <w:rPr>
          <w:rStyle w:val="acopre"/>
        </w:rPr>
        <w:t>(+36)-1/</w:t>
      </w:r>
      <w:del w:id="59" w:author="Jekelfalussy Tibor" w:date="2024-09-24T12:39:00Z">
        <w:r w:rsidR="00852EEE" w:rsidDel="006C6D1A">
          <w:rPr>
            <w:rStyle w:val="acopre"/>
          </w:rPr>
          <w:delText>469</w:delText>
        </w:r>
      </w:del>
      <w:ins w:id="60" w:author="Jekelfalussy Tibor" w:date="2024-09-24T12:39:00Z">
        <w:r w:rsidR="006C6D1A">
          <w:rPr>
            <w:rStyle w:val="acopre"/>
          </w:rPr>
          <w:t>303</w:t>
        </w:r>
      </w:ins>
      <w:r w:rsidR="00852EEE">
        <w:rPr>
          <w:rStyle w:val="acopre"/>
        </w:rPr>
        <w:t>-</w:t>
      </w:r>
      <w:del w:id="61" w:author="Jekelfalussy Tibor" w:date="2024-09-24T12:39:00Z">
        <w:r w:rsidR="00852EEE" w:rsidDel="006C6D1A">
          <w:rPr>
            <w:rStyle w:val="acopre"/>
          </w:rPr>
          <w:delText>4347</w:delText>
        </w:r>
      </w:del>
      <w:ins w:id="62" w:author="Jekelfalussy Tibor" w:date="2024-09-24T12:39:00Z">
        <w:r w:rsidR="006C6D1A">
          <w:rPr>
            <w:rStyle w:val="acopre"/>
          </w:rPr>
          <w:t>0168</w:t>
        </w:r>
      </w:ins>
      <w:del w:id="63" w:author="Jekelfalussy Tibor" w:date="2024-09-24T12:39:00Z">
        <w:r w:rsidR="00852EEE" w:rsidDel="006C6D1A">
          <w:rPr>
            <w:rStyle w:val="acopre"/>
          </w:rPr>
          <w:delText>, (+36)-20/820-0089</w:delText>
        </w:r>
      </w:del>
    </w:p>
    <w:p w:rsidR="003056B0" w:rsidRDefault="003056B0" w:rsidP="002D448F">
      <w:pPr>
        <w:spacing w:after="0" w:line="240" w:lineRule="auto"/>
        <w:jc w:val="both"/>
        <w:rPr>
          <w:rStyle w:val="acopre"/>
        </w:rPr>
      </w:pPr>
    </w:p>
    <w:p w:rsidR="003056B0" w:rsidRDefault="003056B0" w:rsidP="002D448F">
      <w:pPr>
        <w:spacing w:after="0" w:line="240" w:lineRule="auto"/>
        <w:jc w:val="both"/>
      </w:pPr>
    </w:p>
    <w:p w:rsidR="00741C01" w:rsidRDefault="00741C01" w:rsidP="002D448F">
      <w:pPr>
        <w:spacing w:after="0" w:line="240" w:lineRule="auto"/>
        <w:jc w:val="both"/>
        <w:rPr>
          <w:b/>
        </w:rPr>
      </w:pPr>
      <w:r w:rsidRPr="00650FBD">
        <w:rPr>
          <w:b/>
        </w:rPr>
        <w:t xml:space="preserve">Végrehajtási eljárás </w:t>
      </w:r>
    </w:p>
    <w:p w:rsidR="002D448F" w:rsidRPr="00650FBD" w:rsidRDefault="002D448F" w:rsidP="002D448F">
      <w:pPr>
        <w:spacing w:after="0" w:line="240" w:lineRule="auto"/>
        <w:jc w:val="both"/>
        <w:rPr>
          <w:b/>
        </w:rPr>
      </w:pPr>
    </w:p>
    <w:p w:rsidR="00A47EB3" w:rsidRDefault="00A47EB3" w:rsidP="002D448F">
      <w:pPr>
        <w:spacing w:after="0" w:line="240" w:lineRule="auto"/>
        <w:jc w:val="both"/>
      </w:pPr>
      <w:r w:rsidRPr="00B1112D">
        <w:t>Az akadálymentesítéssel kapcsolatos észrevételek és kérdések feldolgozásáért a</w:t>
      </w:r>
      <w:r>
        <w:t xml:space="preserve"> </w:t>
      </w:r>
      <w:ins w:id="64" w:author="Jekelfalussy Tibor" w:date="2024-09-24T12:40:00Z">
        <w:r w:rsidR="00A267B1" w:rsidRPr="00A267B1">
          <w:t xml:space="preserve">Rádiós Segélyhívó és Infokommunikációs Országos </w:t>
        </w:r>
        <w:proofErr w:type="gramStart"/>
        <w:r w:rsidR="00A267B1" w:rsidRPr="00A267B1">
          <w:t>Egyesület</w:t>
        </w:r>
      </w:ins>
      <w:del w:id="65" w:author="Jekelfalussy Tibor" w:date="2024-09-24T12:40:00Z">
        <w:r w:rsidDel="00A267B1">
          <w:delText>BM OKF</w:delText>
        </w:r>
        <w:r w:rsidRPr="00B1112D" w:rsidDel="00A267B1">
          <w:delText xml:space="preserve"> Kommunikációs Szolgálata</w:delText>
        </w:r>
      </w:del>
      <w:r w:rsidRPr="00B1112D">
        <w:t xml:space="preserve"> felelős</w:t>
      </w:r>
      <w:proofErr w:type="gramEnd"/>
      <w:r w:rsidRPr="00B1112D">
        <w:t>.</w:t>
      </w:r>
    </w:p>
    <w:p w:rsidR="00140579" w:rsidRDefault="00140579" w:rsidP="002D448F">
      <w:pPr>
        <w:spacing w:after="0" w:line="240" w:lineRule="auto"/>
        <w:jc w:val="both"/>
      </w:pPr>
    </w:p>
    <w:p w:rsidR="00C70A64" w:rsidRDefault="00C70A64" w:rsidP="002D448F">
      <w:pPr>
        <w:spacing w:after="0" w:line="240" w:lineRule="auto"/>
        <w:jc w:val="both"/>
      </w:pPr>
      <w:r>
        <w:t xml:space="preserve">Amennyiben a </w:t>
      </w:r>
      <w:ins w:id="66" w:author="Jekelfalussy Tibor" w:date="2024-09-24T12:40:00Z">
        <w:r w:rsidR="00A267B1" w:rsidRPr="00A267B1">
          <w:t>Rádiós Segélyhívó és Infokommunikációs Országos Egyesület</w:t>
        </w:r>
      </w:ins>
      <w:del w:id="67" w:author="Jekelfalussy Tibor" w:date="2024-09-24T12:40:00Z">
        <w:r w:rsidDel="00A267B1">
          <w:delText>BM Országos Katasztrófavédelmi Főigazgatóság</w:delText>
        </w:r>
      </w:del>
      <w:r>
        <w:t xml:space="preserve"> 30 napon belül nem, vagy nem kielégítően válaszol az akadálymentesítéssel kapcsolatos bejelentésre vagy kérelemre, bejelentéssel élhet a Kormányzati Informatikai Fejlesztési Ügynökség felé.</w:t>
      </w:r>
    </w:p>
    <w:p w:rsidR="00C70A64" w:rsidRDefault="00C70A64" w:rsidP="002D448F">
      <w:pPr>
        <w:spacing w:after="0" w:line="240" w:lineRule="auto"/>
        <w:jc w:val="both"/>
      </w:pPr>
      <w:r>
        <w:t xml:space="preserve">Az akadálymentesítési ellenőrzés részletes szabályait a 162/2019 (VII. 5.) Korm. rendelet tartalmazza. Ellenőrző szervezet: Kormányzati Informatikai Fejlesztési Ügynökség </w:t>
      </w:r>
    </w:p>
    <w:p w:rsidR="00C70A64" w:rsidRDefault="00C70A64" w:rsidP="002D448F">
      <w:pPr>
        <w:spacing w:after="0" w:line="240" w:lineRule="auto"/>
        <w:jc w:val="both"/>
      </w:pPr>
      <w:r>
        <w:t>Székhely: 1134 Budapest, Váci út 35.</w:t>
      </w:r>
    </w:p>
    <w:p w:rsidR="00C70A64" w:rsidRDefault="00C70A64" w:rsidP="002D448F">
      <w:pPr>
        <w:spacing w:after="0" w:line="240" w:lineRule="auto"/>
        <w:jc w:val="both"/>
      </w:pPr>
      <w:r>
        <w:lastRenderedPageBreak/>
        <w:t>Levelezési cím: 1255 Budapest, Pf.: 182.</w:t>
      </w:r>
    </w:p>
    <w:p w:rsidR="00C70A64" w:rsidRDefault="00C70A64" w:rsidP="002D448F">
      <w:pPr>
        <w:spacing w:after="0" w:line="240" w:lineRule="auto"/>
        <w:jc w:val="both"/>
      </w:pPr>
      <w:r>
        <w:t>Ügyfélszolgálat: +36 1 450 3070</w:t>
      </w:r>
    </w:p>
    <w:p w:rsidR="00C70A64" w:rsidRDefault="00C70A64" w:rsidP="002D448F">
      <w:pPr>
        <w:spacing w:after="0" w:line="240" w:lineRule="auto"/>
        <w:jc w:val="both"/>
      </w:pPr>
      <w:r>
        <w:t xml:space="preserve">E-mail: </w:t>
      </w:r>
      <w:hyperlink r:id="rId4" w:history="1">
        <w:r w:rsidRPr="00A44620">
          <w:rPr>
            <w:rStyle w:val="Hiperhivatkozs"/>
          </w:rPr>
          <w:t>ugyfelszolgalat@kifu.hu</w:t>
        </w:r>
      </w:hyperlink>
    </w:p>
    <w:p w:rsidR="00B61C9A" w:rsidRPr="00C70A64" w:rsidRDefault="00140579" w:rsidP="00B61C9A">
      <w:pPr>
        <w:spacing w:after="0" w:line="240" w:lineRule="auto"/>
        <w:jc w:val="both"/>
        <w:rPr>
          <w:rFonts w:cstheme="minorHAnsi"/>
        </w:rPr>
      </w:pPr>
      <w:r w:rsidRPr="00C70A64">
        <w:rPr>
          <w:rFonts w:cstheme="minorHAnsi"/>
        </w:rPr>
        <w:t>https://kifu.gov.hu/ugyfelszolgalat</w:t>
      </w:r>
      <w:r w:rsidR="00B61C9A" w:rsidRPr="00C70A64">
        <w:rPr>
          <w:rFonts w:cstheme="minorHAnsi"/>
        </w:rPr>
        <w:t xml:space="preserve"> </w:t>
      </w:r>
    </w:p>
    <w:p w:rsidR="00140579" w:rsidRPr="00C70A64" w:rsidRDefault="00140579" w:rsidP="002D448F">
      <w:pPr>
        <w:spacing w:after="0" w:line="240" w:lineRule="auto"/>
        <w:jc w:val="both"/>
        <w:rPr>
          <w:rFonts w:cstheme="minorHAnsi"/>
        </w:rPr>
      </w:pPr>
    </w:p>
    <w:p w:rsidR="00140579" w:rsidRPr="00BB6592" w:rsidRDefault="00140579" w:rsidP="00140579">
      <w:pPr>
        <w:pStyle w:val="NormlWeb"/>
        <w:rPr>
          <w:rFonts w:asciiTheme="minorHAnsi" w:hAnsiTheme="minorHAnsi" w:cstheme="minorHAnsi"/>
          <w:sz w:val="22"/>
          <w:szCs w:val="22"/>
        </w:rPr>
      </w:pPr>
      <w:r w:rsidRPr="00BB6592">
        <w:rPr>
          <w:rFonts w:asciiTheme="minorHAnsi" w:hAnsiTheme="minorHAnsi" w:cstheme="minorHAnsi"/>
          <w:sz w:val="22"/>
          <w:szCs w:val="22"/>
        </w:rPr>
        <w:t>Jelen akadálymentesítési nyilatkozatot jóváhagyta</w:t>
      </w:r>
    </w:p>
    <w:p w:rsidR="00A47EB3" w:rsidRDefault="00A47EB3" w:rsidP="002D448F">
      <w:pPr>
        <w:spacing w:after="0" w:line="240" w:lineRule="auto"/>
        <w:jc w:val="both"/>
      </w:pPr>
    </w:p>
    <w:p w:rsidR="00741C01" w:rsidRDefault="00741C01" w:rsidP="002D448F">
      <w:pPr>
        <w:spacing w:after="0" w:line="240" w:lineRule="auto"/>
        <w:jc w:val="both"/>
      </w:pPr>
      <w:r>
        <w:t xml:space="preserve">Budapest, </w:t>
      </w:r>
      <w:del w:id="68" w:author="Jekelfalussy Tibor" w:date="2024-09-24T12:41:00Z">
        <w:r w:rsidR="003F0913" w:rsidDel="00A267B1">
          <w:delText>2021</w:delText>
        </w:r>
      </w:del>
      <w:ins w:id="69" w:author="Jekelfalussy Tibor" w:date="2024-09-24T12:41:00Z">
        <w:r w:rsidR="00A267B1">
          <w:t>202</w:t>
        </w:r>
        <w:r w:rsidR="00A267B1">
          <w:t>4</w:t>
        </w:r>
      </w:ins>
      <w:r w:rsidR="003F0913">
        <w:t xml:space="preserve">. </w:t>
      </w:r>
      <w:del w:id="70" w:author="Jekelfalussy Tibor" w:date="2024-09-24T12:41:00Z">
        <w:r w:rsidR="003F0913" w:rsidDel="00A267B1">
          <w:delText xml:space="preserve">április </w:delText>
        </w:r>
      </w:del>
      <w:ins w:id="71" w:author="Jekelfalussy Tibor" w:date="2024-09-24T12:41:00Z">
        <w:r w:rsidR="00A267B1">
          <w:t>szeptember</w:t>
        </w:r>
        <w:r w:rsidR="00A267B1">
          <w:t xml:space="preserve"> </w:t>
        </w:r>
      </w:ins>
      <w:del w:id="72" w:author="Jekelfalussy Tibor" w:date="2024-09-24T12:41:00Z">
        <w:r w:rsidR="003F0913" w:rsidDel="00A267B1">
          <w:delText>1</w:delText>
        </w:r>
      </w:del>
      <w:ins w:id="73" w:author="Jekelfalussy Tibor" w:date="2024-09-24T12:41:00Z">
        <w:r w:rsidR="00A267B1">
          <w:t>2</w:t>
        </w:r>
      </w:ins>
      <w:r w:rsidR="003F0913">
        <w:t>4</w:t>
      </w:r>
      <w:r w:rsidR="00650FBD">
        <w:t xml:space="preserve">. </w:t>
      </w:r>
    </w:p>
    <w:p w:rsidR="00741C01" w:rsidRDefault="00A47EB3" w:rsidP="002D448F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del w:id="74" w:author="Jekelfalussy Tibor" w:date="2024-09-24T12:42:00Z">
        <w:r w:rsidR="00650FBD" w:rsidDel="00A267B1">
          <w:delText>Újhegyi Katalin szolgálatvezető</w:delText>
        </w:r>
      </w:del>
      <w:ins w:id="75" w:author="Jekelfalussy Tibor" w:date="2024-09-24T12:42:00Z">
        <w:r w:rsidR="00A267B1">
          <w:t>Dobai Sándor</w:t>
        </w:r>
      </w:ins>
    </w:p>
    <w:p w:rsidR="0057377A" w:rsidRDefault="00A47EB3" w:rsidP="002D448F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del w:id="76" w:author="Jekelfalussy Tibor" w:date="2024-09-24T12:42:00Z">
        <w:r w:rsidR="00650FBD" w:rsidDel="00A267B1">
          <w:delText>BM OKF Kommunikációs Szolgálat</w:delText>
        </w:r>
      </w:del>
      <w:ins w:id="77" w:author="Jekelfalussy Tibor" w:date="2024-09-24T12:42:00Z">
        <w:r w:rsidR="00A267B1">
          <w:t>elnök</w:t>
        </w:r>
      </w:ins>
      <w:bookmarkStart w:id="78" w:name="_GoBack"/>
      <w:bookmarkEnd w:id="78"/>
      <w:r w:rsidR="00650FBD">
        <w:t xml:space="preserve"> </w:t>
      </w:r>
    </w:p>
    <w:sectPr w:rsidR="00573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kelfalussy Tibor">
    <w15:presenceInfo w15:providerId="None" w15:userId="Jekelfalussy Tib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6C"/>
    <w:rsid w:val="00003213"/>
    <w:rsid w:val="0002196B"/>
    <w:rsid w:val="00140579"/>
    <w:rsid w:val="001F4107"/>
    <w:rsid w:val="0021521D"/>
    <w:rsid w:val="00222BCC"/>
    <w:rsid w:val="00234FB1"/>
    <w:rsid w:val="00276E7F"/>
    <w:rsid w:val="00294213"/>
    <w:rsid w:val="002D448F"/>
    <w:rsid w:val="002D5E55"/>
    <w:rsid w:val="002F0E8D"/>
    <w:rsid w:val="002F1E99"/>
    <w:rsid w:val="003056B0"/>
    <w:rsid w:val="00396161"/>
    <w:rsid w:val="003C4EED"/>
    <w:rsid w:val="003D1914"/>
    <w:rsid w:val="003D4D47"/>
    <w:rsid w:val="003F0913"/>
    <w:rsid w:val="003F7115"/>
    <w:rsid w:val="00457A5C"/>
    <w:rsid w:val="004717CE"/>
    <w:rsid w:val="004C335D"/>
    <w:rsid w:val="004E0459"/>
    <w:rsid w:val="005157B8"/>
    <w:rsid w:val="00540489"/>
    <w:rsid w:val="00540820"/>
    <w:rsid w:val="005B72B7"/>
    <w:rsid w:val="006507AB"/>
    <w:rsid w:val="00650FBD"/>
    <w:rsid w:val="006C6D1A"/>
    <w:rsid w:val="00741C01"/>
    <w:rsid w:val="00743F5F"/>
    <w:rsid w:val="0075517E"/>
    <w:rsid w:val="00795B41"/>
    <w:rsid w:val="0083254A"/>
    <w:rsid w:val="00843091"/>
    <w:rsid w:val="00852EEE"/>
    <w:rsid w:val="008C07FD"/>
    <w:rsid w:val="0092026C"/>
    <w:rsid w:val="009419BA"/>
    <w:rsid w:val="00965523"/>
    <w:rsid w:val="00984C1A"/>
    <w:rsid w:val="00994423"/>
    <w:rsid w:val="00A267B1"/>
    <w:rsid w:val="00A478AD"/>
    <w:rsid w:val="00A47A43"/>
    <w:rsid w:val="00A47EB3"/>
    <w:rsid w:val="00A87BC1"/>
    <w:rsid w:val="00AA21FC"/>
    <w:rsid w:val="00B1112D"/>
    <w:rsid w:val="00B40155"/>
    <w:rsid w:val="00B50DE2"/>
    <w:rsid w:val="00B61C9A"/>
    <w:rsid w:val="00B91971"/>
    <w:rsid w:val="00BB6592"/>
    <w:rsid w:val="00C41CD6"/>
    <w:rsid w:val="00C70A64"/>
    <w:rsid w:val="00D06B42"/>
    <w:rsid w:val="00D16294"/>
    <w:rsid w:val="00D26BC5"/>
    <w:rsid w:val="00D9289C"/>
    <w:rsid w:val="00DE64E4"/>
    <w:rsid w:val="00E12752"/>
    <w:rsid w:val="00E62443"/>
    <w:rsid w:val="00EA30AE"/>
    <w:rsid w:val="00EB6E0F"/>
    <w:rsid w:val="00ED7DF4"/>
    <w:rsid w:val="00EF2B57"/>
    <w:rsid w:val="00F3206C"/>
    <w:rsid w:val="00F613AD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8053"/>
  <w15:chartTrackingRefBased/>
  <w15:docId w15:val="{49A76B1D-38E3-402A-8468-FAD97A88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C4EED"/>
    <w:rPr>
      <w:color w:val="0563C1" w:themeColor="hyperlink"/>
      <w:u w:val="single"/>
    </w:rPr>
  </w:style>
  <w:style w:type="character" w:customStyle="1" w:styleId="acopre">
    <w:name w:val="acopre"/>
    <w:basedOn w:val="Bekezdsalapbettpusa"/>
    <w:rsid w:val="00852EEE"/>
  </w:style>
  <w:style w:type="character" w:styleId="Kiemels">
    <w:name w:val="Emphasis"/>
    <w:basedOn w:val="Bekezdsalapbettpusa"/>
    <w:uiPriority w:val="20"/>
    <w:qFormat/>
    <w:rsid w:val="00852EEE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6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64E4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140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70A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hyperlink" Target="mailto:ugyfelszolgalat@kifu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534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Tóth Anikó</dc:creator>
  <cp:keywords/>
  <dc:description/>
  <cp:lastModifiedBy>Jekelfalussy Tibor</cp:lastModifiedBy>
  <cp:revision>4</cp:revision>
  <cp:lastPrinted>2021-03-17T11:37:00Z</cp:lastPrinted>
  <dcterms:created xsi:type="dcterms:W3CDTF">2024-09-24T10:25:00Z</dcterms:created>
  <dcterms:modified xsi:type="dcterms:W3CDTF">2024-09-24T10:42:00Z</dcterms:modified>
</cp:coreProperties>
</file>